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</w:t>
      </w:r>
      <w:r w:rsidR="000054BC">
        <w:rPr>
          <w:rFonts w:ascii="Arial" w:hAnsi="Arial" w:cs="Arial"/>
          <w:b/>
          <w:bCs/>
        </w:rPr>
        <w:t>2</w:t>
      </w:r>
      <w:r w:rsidR="003408D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ins w:id="0" w:author="strnadova.k" w:date="2015-11-04T08:02:00Z"/>
          <w:rFonts w:ascii="Arial" w:hAnsi="Arial" w:cs="Arial"/>
          <w:b/>
          <w:bCs/>
        </w:rPr>
      </w:pPr>
    </w:p>
    <w:p w:rsidR="006F2DB8" w:rsidRDefault="006F2DB8" w:rsidP="006F2D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Finanční vypořádání </w:t>
      </w:r>
    </w:p>
    <w:p w:rsidR="006F2DB8" w:rsidRDefault="006F2DB8" w:rsidP="006F2DB8">
      <w:pPr>
        <w:spacing w:after="12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„Programu podpory</w:t>
      </w:r>
      <w:r w:rsidRPr="00B4739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aktivit stálých profesionálních divadelních souborů a hudebních těles působících na území Ústeckého kraje </w:t>
      </w:r>
      <w:r>
        <w:rPr>
          <w:rFonts w:ascii="Arial" w:hAnsi="Arial" w:cs="Arial"/>
          <w:b/>
          <w:bCs/>
        </w:rPr>
        <w:t>na rok 20</w:t>
      </w:r>
      <w:r w:rsidR="000054BC">
        <w:rPr>
          <w:rFonts w:ascii="Arial" w:hAnsi="Arial" w:cs="Arial"/>
          <w:b/>
          <w:bCs/>
        </w:rPr>
        <w:t>2</w:t>
      </w:r>
      <w:r w:rsidR="003408D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“</w:t>
      </w:r>
    </w:p>
    <w:p w:rsidR="006F2DB8" w:rsidRPr="009C79A5" w:rsidRDefault="006F2DB8" w:rsidP="006F2D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 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2758"/>
        <w:gridCol w:w="2952"/>
      </w:tblGrid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všech nákladů a výnosů Projektu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uznatelné náklady uvedené ve smlouvě: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8580A">
              <w:rPr>
                <w:rFonts w:ascii="Arial" w:hAnsi="Arial" w:cs="Arial"/>
                <w:sz w:val="20"/>
                <w:szCs w:val="20"/>
              </w:rPr>
              <w:t>Celkové příjmy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580A">
              <w:rPr>
                <w:rFonts w:ascii="Arial" w:hAnsi="Arial" w:cs="Arial"/>
                <w:sz w:val="20"/>
                <w:szCs w:val="20"/>
              </w:rPr>
              <w:t>/výnosy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projektu:</w:t>
            </w:r>
          </w:p>
        </w:tc>
        <w:tc>
          <w:tcPr>
            <w:tcW w:w="594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6F2DB8" w:rsidRPr="00ED366F" w:rsidRDefault="006F2DB8" w:rsidP="002D2CCE">
            <w:pPr>
              <w:spacing w:before="120" w:after="120" w:line="360" w:lineRule="auto"/>
              <w:ind w:left="1266" w:right="400" w:hanging="126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F2DB8" w:rsidRPr="00ED366F" w:rsidRDefault="006F2DB8" w:rsidP="002D2C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  <w:r>
              <w:rPr>
                <w:rFonts w:ascii="Arial" w:hAnsi="Arial" w:cs="Arial"/>
                <w:sz w:val="20"/>
                <w:szCs w:val="20"/>
              </w:rPr>
              <w:t xml:space="preserve">    93</w:t>
            </w:r>
          </w:p>
        </w:tc>
      </w:tr>
      <w:tr w:rsidR="006F2DB8" w:rsidRPr="00ED366F" w:rsidTr="002D2CCE"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nákladů Projektu hrazených z dotace v členění dle účelového určení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D366F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6F2DB8" w:rsidRPr="00ED366F" w:rsidTr="00E81375">
        <w:trPr>
          <w:trHeight w:val="613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</w:t>
            </w:r>
            <w:bookmarkStart w:id="1" w:name="_GoBack"/>
            <w:bookmarkEnd w:id="1"/>
            <w:r w:rsidRPr="00ED366F">
              <w:rPr>
                <w:rFonts w:ascii="Arial" w:hAnsi="Arial" w:cs="Arial"/>
                <w:sz w:val="20"/>
                <w:szCs w:val="20"/>
              </w:rPr>
              <w:t xml:space="preserve"> materiálu: 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E81375">
        <w:trPr>
          <w:trHeight w:val="531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E81375">
        <w:trPr>
          <w:trHeight w:val="407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Cestovné: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750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6F2DB8" w:rsidRPr="00ED366F" w:rsidRDefault="006F2DB8" w:rsidP="002D2CC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6F2DB8" w:rsidRPr="00ED366F" w:rsidRDefault="006F2DB8" w:rsidP="002D2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>tatní platy za odvedenou práci (budou doloženy DPP a DPČ, nikoliv fakturami)</w:t>
            </w:r>
          </w:p>
          <w:p w:rsidR="006F2DB8" w:rsidRPr="00ED366F" w:rsidRDefault="006F2DB8" w:rsidP="002D2CCE">
            <w:pPr>
              <w:ind w:left="7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, 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  <w:tr w:rsidR="006F2DB8" w:rsidRPr="00ED366F" w:rsidTr="002D2CCE">
        <w:trPr>
          <w:trHeight w:val="345"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2DB8" w:rsidRPr="00ED366F" w:rsidRDefault="006F2DB8" w:rsidP="002D2C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o vrácení nepoužitých prostředků do rozpočtu poskytovatele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F2DB8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F2DB8" w:rsidRPr="00ED366F" w:rsidRDefault="006F2DB8" w:rsidP="002D2CCE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,- Kč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F2DB8" w:rsidRPr="00ED366F" w:rsidRDefault="006F2DB8" w:rsidP="002D2C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F2DB8" w:rsidRDefault="006F2DB8" w:rsidP="006F2DB8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</w:p>
    <w:p w:rsidR="006F2DB8" w:rsidRPr="00EF7C11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t>P</w:t>
      </w:r>
      <w:r w:rsidRPr="00EF7C11">
        <w:rPr>
          <w:b/>
          <w:sz w:val="20"/>
          <w:szCs w:val="22"/>
        </w:rPr>
        <w:t>řehled všech nákladů a výnosů projektu</w:t>
      </w:r>
      <w:r w:rsidRPr="00EF7C11">
        <w:rPr>
          <w:sz w:val="20"/>
          <w:szCs w:val="22"/>
        </w:rPr>
        <w:t xml:space="preserve"> (příjemci, kteří jsou povinni vést účetnictví, doloží sestavu odděleného účetnictví nákladů a výdajů celého projektu, příjemci</w:t>
      </w:r>
      <w:r>
        <w:rPr>
          <w:sz w:val="20"/>
          <w:szCs w:val="22"/>
        </w:rPr>
        <w:t>, na které se povinnost nevztahuje,</w:t>
      </w:r>
      <w:r w:rsidRPr="00EF7C11">
        <w:rPr>
          <w:sz w:val="20"/>
          <w:szCs w:val="22"/>
        </w:rPr>
        <w:t xml:space="preserve"> doloží průkaznou evidenci nákladů (výdajů) a výnosů (příjmů) celého projektu) </w:t>
      </w:r>
    </w:p>
    <w:p w:rsidR="006F2DB8" w:rsidRDefault="006F2DB8" w:rsidP="006F2DB8">
      <w:pPr>
        <w:pStyle w:val="Default"/>
        <w:spacing w:after="120"/>
        <w:jc w:val="both"/>
        <w:rPr>
          <w:sz w:val="20"/>
          <w:szCs w:val="22"/>
        </w:rPr>
      </w:pPr>
      <w:r>
        <w:rPr>
          <w:b/>
          <w:sz w:val="20"/>
          <w:szCs w:val="22"/>
        </w:rPr>
        <w:lastRenderedPageBreak/>
        <w:t>K</w:t>
      </w:r>
      <w:r w:rsidRPr="00EF7C11">
        <w:rPr>
          <w:b/>
          <w:sz w:val="20"/>
          <w:szCs w:val="22"/>
        </w:rPr>
        <w:t>opie účetních dokladů hrazených z dotace Ústeckého kraje</w:t>
      </w:r>
      <w:r w:rsidRPr="00EF7C11">
        <w:rPr>
          <w:sz w:val="20"/>
          <w:szCs w:val="22"/>
        </w:rPr>
        <w:t xml:space="preserve"> (kopie originálů účetních dokladů označených ve smyslu bodu </w:t>
      </w:r>
      <w:r>
        <w:rPr>
          <w:sz w:val="20"/>
          <w:szCs w:val="22"/>
        </w:rPr>
        <w:t>5</w:t>
      </w:r>
      <w:r w:rsidRPr="00EF7C11">
        <w:rPr>
          <w:sz w:val="20"/>
          <w:szCs w:val="22"/>
        </w:rPr>
        <w:t xml:space="preserve">. článku III. Smlouvy), </w:t>
      </w:r>
    </w:p>
    <w:p w:rsidR="006F2DB8" w:rsidRPr="00773FD1" w:rsidRDefault="006F2DB8" w:rsidP="006F2DB8">
      <w:pPr>
        <w:overflowPunct w:val="0"/>
        <w:autoSpaceDE w:val="0"/>
        <w:autoSpaceDN w:val="0"/>
        <w:adjustRightInd w:val="0"/>
        <w:spacing w:after="12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 dispozici k nahlédnutí.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                        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6F2DB8" w:rsidRDefault="006F2DB8" w:rsidP="006F2D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……………………………………………..  </w:t>
      </w:r>
    </w:p>
    <w:p w:rsidR="006F2DB8" w:rsidRDefault="006F2DB8" w:rsidP="006F2DB8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podpis zástupce, razítko </w:t>
      </w:r>
    </w:p>
    <w:sectPr w:rsidR="006F2DB8" w:rsidSect="00E81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4B" w:rsidRDefault="00A04B4B" w:rsidP="00180290">
      <w:r>
        <w:separator/>
      </w:r>
    </w:p>
  </w:endnote>
  <w:endnote w:type="continuationSeparator" w:id="0">
    <w:p w:rsidR="00A04B4B" w:rsidRDefault="00A04B4B" w:rsidP="0018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1" w:rsidRDefault="00A123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1" w:rsidRDefault="00A1234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1" w:rsidRDefault="00A1234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4B" w:rsidRDefault="00A04B4B" w:rsidP="00180290">
      <w:r>
        <w:separator/>
      </w:r>
    </w:p>
  </w:footnote>
  <w:footnote w:type="continuationSeparator" w:id="0">
    <w:p w:rsidR="00A04B4B" w:rsidRDefault="00A04B4B" w:rsidP="0018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1" w:rsidRDefault="00A123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290" w:rsidRDefault="00EB2FC7" w:rsidP="00180290">
    <w:pPr>
      <w:pStyle w:val="Zhlav"/>
      <w:jc w:val="right"/>
    </w:pPr>
    <w:r>
      <w:t>P</w:t>
    </w:r>
    <w:r w:rsidR="00180290">
      <w:t>říloha  C)</w:t>
    </w:r>
  </w:p>
  <w:p w:rsidR="00180290" w:rsidRDefault="0018029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1" w:rsidRDefault="00A123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992"/>
    <w:rsid w:val="000054BC"/>
    <w:rsid w:val="00012B26"/>
    <w:rsid w:val="0001520C"/>
    <w:rsid w:val="000E3C73"/>
    <w:rsid w:val="00103706"/>
    <w:rsid w:val="00111404"/>
    <w:rsid w:val="00132396"/>
    <w:rsid w:val="00180290"/>
    <w:rsid w:val="002107CA"/>
    <w:rsid w:val="0021132A"/>
    <w:rsid w:val="002F2C9B"/>
    <w:rsid w:val="003408D2"/>
    <w:rsid w:val="0035400C"/>
    <w:rsid w:val="003B1D3E"/>
    <w:rsid w:val="003F57C7"/>
    <w:rsid w:val="00407192"/>
    <w:rsid w:val="00414494"/>
    <w:rsid w:val="00490620"/>
    <w:rsid w:val="004B7997"/>
    <w:rsid w:val="005045DB"/>
    <w:rsid w:val="005726AF"/>
    <w:rsid w:val="00592042"/>
    <w:rsid w:val="005F565E"/>
    <w:rsid w:val="00620C64"/>
    <w:rsid w:val="00645A4E"/>
    <w:rsid w:val="00654318"/>
    <w:rsid w:val="006A4933"/>
    <w:rsid w:val="006C65C5"/>
    <w:rsid w:val="006D6992"/>
    <w:rsid w:val="006F2DB8"/>
    <w:rsid w:val="00785152"/>
    <w:rsid w:val="007B22B1"/>
    <w:rsid w:val="007F1F4D"/>
    <w:rsid w:val="00810D53"/>
    <w:rsid w:val="0083625B"/>
    <w:rsid w:val="0085313F"/>
    <w:rsid w:val="0086467A"/>
    <w:rsid w:val="008655F2"/>
    <w:rsid w:val="009052CE"/>
    <w:rsid w:val="00947182"/>
    <w:rsid w:val="009C22DF"/>
    <w:rsid w:val="00A04B4B"/>
    <w:rsid w:val="00A12341"/>
    <w:rsid w:val="00A20C63"/>
    <w:rsid w:val="00A25A2B"/>
    <w:rsid w:val="00A33551"/>
    <w:rsid w:val="00A65275"/>
    <w:rsid w:val="00B939AE"/>
    <w:rsid w:val="00BE52C6"/>
    <w:rsid w:val="00CE6ADE"/>
    <w:rsid w:val="00D01AD3"/>
    <w:rsid w:val="00DB6469"/>
    <w:rsid w:val="00DE16DF"/>
    <w:rsid w:val="00E14C14"/>
    <w:rsid w:val="00E42B27"/>
    <w:rsid w:val="00E81375"/>
    <w:rsid w:val="00EB2FC7"/>
    <w:rsid w:val="00EC661E"/>
    <w:rsid w:val="00ED366F"/>
    <w:rsid w:val="00F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B9EA1-E17D-4624-BC3D-11C35AC5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F2D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8A6BE-E79F-4645-9EEE-28C3B638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Strnadová Karina</cp:lastModifiedBy>
  <cp:revision>16</cp:revision>
  <cp:lastPrinted>2021-12-02T13:43:00Z</cp:lastPrinted>
  <dcterms:created xsi:type="dcterms:W3CDTF">2016-11-11T09:12:00Z</dcterms:created>
  <dcterms:modified xsi:type="dcterms:W3CDTF">2021-12-02T13:43:00Z</dcterms:modified>
</cp:coreProperties>
</file>