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201</w:t>
      </w:r>
      <w:r w:rsidR="003F57C7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ins w:id="0" w:author="strnadova.k" w:date="2015-11-04T08:02:00Z"/>
          <w:rFonts w:ascii="Arial" w:hAnsi="Arial" w:cs="Arial"/>
          <w:b/>
          <w:bCs/>
        </w:rPr>
      </w:pPr>
    </w:p>
    <w:p w:rsidR="006D6992" w:rsidRDefault="005F565E" w:rsidP="001712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Finanční vypořádání</w:t>
      </w:r>
    </w:p>
    <w:p w:rsidR="006D6992" w:rsidRDefault="006D6992" w:rsidP="006D69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</w:t>
      </w:r>
      <w:r w:rsidR="00E14C14">
        <w:rPr>
          <w:rFonts w:ascii="Arial" w:hAnsi="Arial" w:cs="Arial"/>
          <w:b/>
          <w:bCs/>
        </w:rPr>
        <w:t xml:space="preserve">Programu podpory 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 území</w:t>
      </w:r>
      <w:r w:rsidR="00E14C14">
        <w:rPr>
          <w:rFonts w:ascii="Arial" w:hAnsi="Arial" w:cs="Arial"/>
          <w:b/>
          <w:bCs/>
        </w:rPr>
        <w:t> 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 w:rsidR="00E14C14">
        <w:rPr>
          <w:rFonts w:ascii="Arial" w:hAnsi="Arial" w:cs="Arial"/>
          <w:b/>
          <w:bCs/>
        </w:rPr>
        <w:t xml:space="preserve"> na rok 201</w:t>
      </w:r>
      <w:r w:rsidR="003F57C7">
        <w:rPr>
          <w:rFonts w:ascii="Arial" w:hAnsi="Arial" w:cs="Arial"/>
          <w:b/>
          <w:bCs/>
        </w:rPr>
        <w:t>8</w:t>
      </w:r>
      <w:r w:rsidR="00E14C14">
        <w:rPr>
          <w:rFonts w:ascii="Arial" w:hAnsi="Arial" w:cs="Arial"/>
          <w:b/>
          <w:bCs/>
        </w:rPr>
        <w:t>“</w:t>
      </w:r>
    </w:p>
    <w:p w:rsidR="006D6992" w:rsidRDefault="006D6992" w:rsidP="006D6992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D6992" w:rsidRPr="00D01AD3" w:rsidRDefault="0021132A" w:rsidP="00D01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vypořádání </w:t>
      </w:r>
      <w:r w:rsidR="006D6992">
        <w:rPr>
          <w:rFonts w:ascii="Arial" w:hAnsi="Arial" w:cs="Arial"/>
          <w:sz w:val="20"/>
          <w:szCs w:val="20"/>
        </w:rPr>
        <w:t>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2020"/>
        <w:gridCol w:w="3716"/>
      </w:tblGrid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skutečné náklady projektu: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D01AD3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D01AD3" w:rsidRPr="00ED366F" w:rsidRDefault="00D01AD3" w:rsidP="00D01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náklady uvedené ve smlouvě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1AD3" w:rsidRPr="00ED366F" w:rsidRDefault="00D01AD3" w:rsidP="00ED36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- Kč</w:t>
            </w:r>
          </w:p>
        </w:tc>
      </w:tr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D01A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příjmy projektu: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                               ,- Kč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</w:p>
        </w:tc>
      </w:tr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6992" w:rsidRPr="00ED366F" w:rsidRDefault="00785152" w:rsidP="00ED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Použití dotace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6992" w:rsidRPr="00ED366F" w:rsidRDefault="006D6992" w:rsidP="00ED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 Kč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D6992" w:rsidRPr="00ED366F" w:rsidRDefault="006D6992" w:rsidP="00ED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6D6992" w:rsidRPr="00ED366F" w:rsidTr="00D01AD3">
        <w:trPr>
          <w:trHeight w:val="78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D01AD3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D01A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D01A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82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85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Cestovné:  </w:t>
            </w:r>
          </w:p>
          <w:p w:rsidR="006D6992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52" w:rsidRPr="00785152" w:rsidRDefault="00785152" w:rsidP="00ED366F">
            <w:pPr>
              <w:rPr>
                <w:i/>
                <w:sz w:val="16"/>
                <w:szCs w:val="16"/>
              </w:rPr>
            </w:pPr>
            <w:r w:rsidRPr="0078515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785152">
              <w:rPr>
                <w:rFonts w:ascii="Arial" w:hAnsi="Arial" w:cs="Arial"/>
                <w:i/>
                <w:sz w:val="16"/>
                <w:szCs w:val="16"/>
              </w:rPr>
              <w:t>faktury za přepravu se vykazují jako služby</w:t>
            </w:r>
            <w:r w:rsidRPr="0078515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75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7851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Ostatní platy za odvedenou práci</w:t>
            </w:r>
          </w:p>
          <w:p w:rsidR="006D6992" w:rsidRPr="00785152" w:rsidRDefault="00785152" w:rsidP="0078515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785152">
              <w:rPr>
                <w:rFonts w:ascii="Arial" w:hAnsi="Arial" w:cs="Arial"/>
                <w:i/>
                <w:sz w:val="16"/>
                <w:szCs w:val="16"/>
              </w:rPr>
              <w:t>(budou doloženy dohodami o provedení práce, nikoli fakturami)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:rsidR="00785152" w:rsidRDefault="00785152" w:rsidP="00645A4E">
      <w:pPr>
        <w:overflowPunct w:val="0"/>
        <w:autoSpaceDE w:val="0"/>
        <w:autoSpaceDN w:val="0"/>
        <w:adjustRightInd w:val="0"/>
        <w:spacing w:before="80" w:after="8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Přehled všech nákladů a výnosů projektu, </w:t>
      </w:r>
      <w:r w:rsidRPr="00F714F3">
        <w:rPr>
          <w:rFonts w:ascii="Arial" w:hAnsi="Arial" w:cs="Arial"/>
          <w:sz w:val="18"/>
          <w:szCs w:val="18"/>
        </w:rPr>
        <w:t>(příjemci, kteří vedou podvojné účetnictví, doloží</w:t>
      </w:r>
      <w:r>
        <w:rPr>
          <w:rFonts w:ascii="Arial" w:hAnsi="Arial" w:cs="Arial"/>
          <w:b/>
          <w:sz w:val="18"/>
          <w:szCs w:val="18"/>
        </w:rPr>
        <w:t xml:space="preserve"> sestavu o odděleném sledování výdajů celého projektu z účetního programu, </w:t>
      </w:r>
      <w:r w:rsidRPr="00F714F3">
        <w:rPr>
          <w:rFonts w:ascii="Arial" w:hAnsi="Arial" w:cs="Arial"/>
          <w:sz w:val="18"/>
          <w:szCs w:val="18"/>
        </w:rPr>
        <w:t>ostatní například</w:t>
      </w:r>
      <w:r>
        <w:rPr>
          <w:rFonts w:ascii="Arial" w:hAnsi="Arial" w:cs="Arial"/>
          <w:b/>
          <w:sz w:val="18"/>
          <w:szCs w:val="18"/>
        </w:rPr>
        <w:t xml:space="preserve"> pokladní knihu </w:t>
      </w:r>
      <w:r w:rsidRPr="00F714F3">
        <w:rPr>
          <w:rFonts w:ascii="Arial" w:hAnsi="Arial" w:cs="Arial"/>
          <w:sz w:val="18"/>
          <w:szCs w:val="18"/>
        </w:rPr>
        <w:t>atd.)</w:t>
      </w:r>
    </w:p>
    <w:p w:rsidR="00785152" w:rsidRDefault="00785152" w:rsidP="0078515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right="-108" w:hanging="284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 w:rsidRPr="00F46DF8">
        <w:rPr>
          <w:rFonts w:ascii="Arial" w:hAnsi="Arial" w:cs="Arial"/>
          <w:b/>
          <w:sz w:val="18"/>
          <w:szCs w:val="18"/>
        </w:rPr>
        <w:t>výpis z odděleného účetnictví</w:t>
      </w:r>
      <w:r>
        <w:rPr>
          <w:rFonts w:ascii="Arial" w:hAnsi="Arial" w:cs="Arial"/>
          <w:sz w:val="18"/>
          <w:szCs w:val="18"/>
        </w:rPr>
        <w:t xml:space="preserve"> (případně účetnictví vedeného pod účelovým znakem), jestliže je příjemce povinen účetnictví vést</w:t>
      </w:r>
    </w:p>
    <w:p w:rsidR="00785152" w:rsidRPr="00D01AD3" w:rsidRDefault="00785152" w:rsidP="00785152">
      <w:pPr>
        <w:overflowPunct w:val="0"/>
        <w:autoSpaceDE w:val="0"/>
        <w:autoSpaceDN w:val="0"/>
        <w:adjustRightInd w:val="0"/>
        <w:ind w:left="1065" w:right="-108"/>
        <w:jc w:val="both"/>
        <w:textAlignment w:val="baseline"/>
        <w:outlineLvl w:val="0"/>
        <w:rPr>
          <w:rFonts w:ascii="Arial" w:hAnsi="Arial" w:cs="Arial"/>
          <w:sz w:val="8"/>
          <w:szCs w:val="8"/>
        </w:rPr>
      </w:pPr>
    </w:p>
    <w:p w:rsidR="00785152" w:rsidRDefault="00785152" w:rsidP="0078515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Kopie účetních dokladů související s dotací včetně </w:t>
      </w:r>
      <w:r w:rsidRPr="00E601DD">
        <w:rPr>
          <w:rFonts w:ascii="Arial" w:hAnsi="Arial" w:cs="Arial"/>
          <w:b/>
          <w:sz w:val="18"/>
          <w:szCs w:val="18"/>
        </w:rPr>
        <w:t>výpis</w:t>
      </w:r>
      <w:r>
        <w:rPr>
          <w:rFonts w:ascii="Arial" w:hAnsi="Arial" w:cs="Arial"/>
          <w:b/>
          <w:sz w:val="18"/>
          <w:szCs w:val="18"/>
        </w:rPr>
        <w:t>ů</w:t>
      </w:r>
      <w:r w:rsidRPr="00E601DD">
        <w:rPr>
          <w:rFonts w:ascii="Arial" w:hAnsi="Arial" w:cs="Arial"/>
          <w:b/>
          <w:sz w:val="18"/>
          <w:szCs w:val="18"/>
        </w:rPr>
        <w:t xml:space="preserve"> z účtu</w:t>
      </w:r>
      <w:r w:rsidRPr="00E601DD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(originá</w:t>
      </w:r>
      <w:r w:rsidR="0001520C">
        <w:rPr>
          <w:rFonts w:ascii="Arial" w:hAnsi="Arial" w:cs="Arial"/>
          <w:sz w:val="18"/>
          <w:szCs w:val="18"/>
        </w:rPr>
        <w:t>ly</w:t>
      </w:r>
      <w:r>
        <w:rPr>
          <w:rFonts w:ascii="Arial" w:hAnsi="Arial" w:cs="Arial"/>
          <w:sz w:val="18"/>
          <w:szCs w:val="18"/>
        </w:rPr>
        <w:t xml:space="preserve"> účetní</w:t>
      </w:r>
      <w:r w:rsidR="0001520C">
        <w:rPr>
          <w:rFonts w:ascii="Arial" w:hAnsi="Arial" w:cs="Arial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 xml:space="preserve"> doklad</w:t>
      </w:r>
      <w:r w:rsidR="0001520C">
        <w:rPr>
          <w:rFonts w:ascii="Arial" w:hAnsi="Arial" w:cs="Arial"/>
          <w:sz w:val="18"/>
          <w:szCs w:val="18"/>
        </w:rPr>
        <w:t>ů</w:t>
      </w:r>
      <w:r>
        <w:rPr>
          <w:rFonts w:ascii="Arial" w:hAnsi="Arial" w:cs="Arial"/>
          <w:sz w:val="18"/>
          <w:szCs w:val="18"/>
        </w:rPr>
        <w:t xml:space="preserve"> příjemce</w:t>
      </w:r>
      <w:r w:rsidR="0001520C">
        <w:rPr>
          <w:rFonts w:ascii="Arial" w:hAnsi="Arial" w:cs="Arial"/>
          <w:sz w:val="18"/>
          <w:szCs w:val="18"/>
        </w:rPr>
        <w:t xml:space="preserve"> u</w:t>
      </w:r>
      <w:r>
        <w:rPr>
          <w:rFonts w:ascii="Arial" w:hAnsi="Arial" w:cs="Arial"/>
          <w:sz w:val="18"/>
          <w:szCs w:val="18"/>
        </w:rPr>
        <w:t xml:space="preserve"> dotace budou označeny textem: </w:t>
      </w:r>
      <w:r w:rsidRPr="00B80247">
        <w:rPr>
          <w:rFonts w:ascii="Arial" w:hAnsi="Arial" w:cs="Arial"/>
          <w:b/>
          <w:sz w:val="18"/>
          <w:szCs w:val="18"/>
        </w:rPr>
        <w:t>„Proje</w:t>
      </w:r>
      <w:r>
        <w:rPr>
          <w:rFonts w:ascii="Arial" w:hAnsi="Arial" w:cs="Arial"/>
          <w:b/>
          <w:sz w:val="18"/>
          <w:szCs w:val="18"/>
        </w:rPr>
        <w:t>kt byl spolufinancován Ústeckým</w:t>
      </w:r>
      <w:r w:rsidRPr="00B80247">
        <w:rPr>
          <w:rFonts w:ascii="Arial" w:hAnsi="Arial" w:cs="Arial"/>
          <w:b/>
          <w:sz w:val="18"/>
          <w:szCs w:val="18"/>
        </w:rPr>
        <w:t xml:space="preserve"> krajem.“</w:t>
      </w:r>
    </w:p>
    <w:p w:rsidR="009052CE" w:rsidRPr="00D01AD3" w:rsidRDefault="009052CE" w:rsidP="0078515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8"/>
          <w:szCs w:val="8"/>
        </w:rPr>
      </w:pPr>
    </w:p>
    <w:p w:rsidR="004B7997" w:rsidRPr="00B80247" w:rsidRDefault="009052CE" w:rsidP="0078515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Prohlášení o označení originálů účetních dokladů souvisejících s dotací informací o tom, že projekt je spolufinancován Ústeckým krajem.</w:t>
      </w:r>
    </w:p>
    <w:p w:rsidR="009052CE" w:rsidRPr="00D01AD3" w:rsidRDefault="009052CE" w:rsidP="006D699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8"/>
          <w:szCs w:val="8"/>
        </w:rPr>
      </w:pPr>
    </w:p>
    <w:p w:rsidR="00ED366F" w:rsidRPr="00F46DF8" w:rsidRDefault="00F46DF8" w:rsidP="006D699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 w:rsidR="004B7997"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 w:rsidR="004B7997"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</w:t>
      </w:r>
      <w:r w:rsidR="00654318">
        <w:rPr>
          <w:rFonts w:ascii="Arial" w:hAnsi="Arial" w:cs="Arial"/>
          <w:b/>
          <w:sz w:val="20"/>
          <w:szCs w:val="20"/>
        </w:rPr>
        <w:t> </w:t>
      </w:r>
      <w:r w:rsidR="004B7997">
        <w:rPr>
          <w:rFonts w:ascii="Arial" w:hAnsi="Arial" w:cs="Arial"/>
          <w:b/>
          <w:sz w:val="20"/>
          <w:szCs w:val="20"/>
        </w:rPr>
        <w:t>dispozici</w:t>
      </w:r>
      <w:r w:rsidR="00654318">
        <w:rPr>
          <w:rFonts w:ascii="Arial" w:hAnsi="Arial" w:cs="Arial"/>
          <w:b/>
          <w:sz w:val="20"/>
          <w:szCs w:val="20"/>
        </w:rPr>
        <w:t xml:space="preserve"> k nahlédnutí</w:t>
      </w:r>
      <w:r w:rsidR="004B7997">
        <w:rPr>
          <w:rFonts w:ascii="Arial" w:hAnsi="Arial" w:cs="Arial"/>
          <w:b/>
          <w:sz w:val="20"/>
          <w:szCs w:val="20"/>
        </w:rPr>
        <w:t xml:space="preserve">. </w:t>
      </w:r>
    </w:p>
    <w:p w:rsidR="00F46DF8" w:rsidRPr="00645A4E" w:rsidRDefault="00F46DF8" w:rsidP="006D6992">
      <w:pPr>
        <w:rPr>
          <w:rFonts w:ascii="Arial" w:hAnsi="Arial" w:cs="Arial"/>
          <w:sz w:val="32"/>
          <w:szCs w:val="32"/>
        </w:rPr>
      </w:pP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</w:t>
      </w:r>
    </w:p>
    <w:p w:rsidR="00645A4E" w:rsidRDefault="00645A4E" w:rsidP="006D6992">
      <w:pPr>
        <w:rPr>
          <w:rFonts w:ascii="Arial" w:hAnsi="Arial" w:cs="Arial"/>
          <w:sz w:val="20"/>
          <w:szCs w:val="20"/>
        </w:rPr>
      </w:pP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……………………………………………..  </w:t>
      </w: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podpis statutárního zástupce, razítko         </w:t>
      </w:r>
    </w:p>
    <w:sectPr w:rsidR="006D6992" w:rsidSect="00AE7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2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B1" w:rsidRDefault="007B22B1" w:rsidP="00180290">
      <w:r>
        <w:separator/>
      </w:r>
    </w:p>
  </w:endnote>
  <w:endnote w:type="continuationSeparator" w:id="0">
    <w:p w:rsidR="007B22B1" w:rsidRDefault="007B22B1" w:rsidP="001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52" w:rsidRDefault="001323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52" w:rsidRDefault="0013235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52" w:rsidRDefault="001323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B1" w:rsidRDefault="007B22B1" w:rsidP="00180290">
      <w:r>
        <w:separator/>
      </w:r>
    </w:p>
  </w:footnote>
  <w:footnote w:type="continuationSeparator" w:id="0">
    <w:p w:rsidR="007B22B1" w:rsidRDefault="007B22B1" w:rsidP="0018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52" w:rsidRDefault="001323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290" w:rsidRDefault="00180290" w:rsidP="00180290">
    <w:pPr>
      <w:pStyle w:val="Zhlav"/>
      <w:jc w:val="right"/>
    </w:pPr>
    <w:bookmarkStart w:id="1" w:name="_GoBack"/>
    <w:bookmarkEnd w:id="1"/>
  </w:p>
  <w:p w:rsidR="00180290" w:rsidRDefault="001802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52" w:rsidRDefault="001323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992"/>
    <w:rsid w:val="00012B26"/>
    <w:rsid w:val="0001520C"/>
    <w:rsid w:val="000C2F49"/>
    <w:rsid w:val="000E3C73"/>
    <w:rsid w:val="00103706"/>
    <w:rsid w:val="00111404"/>
    <w:rsid w:val="00132352"/>
    <w:rsid w:val="00132396"/>
    <w:rsid w:val="001712E4"/>
    <w:rsid w:val="00180290"/>
    <w:rsid w:val="002107CA"/>
    <w:rsid w:val="0021132A"/>
    <w:rsid w:val="002F2C9B"/>
    <w:rsid w:val="0035400C"/>
    <w:rsid w:val="003B1D3E"/>
    <w:rsid w:val="003F57C7"/>
    <w:rsid w:val="00407192"/>
    <w:rsid w:val="00414494"/>
    <w:rsid w:val="00490620"/>
    <w:rsid w:val="004B7997"/>
    <w:rsid w:val="005045DB"/>
    <w:rsid w:val="005726AF"/>
    <w:rsid w:val="00592042"/>
    <w:rsid w:val="005F565E"/>
    <w:rsid w:val="00620C64"/>
    <w:rsid w:val="00645A4E"/>
    <w:rsid w:val="00654318"/>
    <w:rsid w:val="006A4933"/>
    <w:rsid w:val="006C65C5"/>
    <w:rsid w:val="006D6992"/>
    <w:rsid w:val="00785152"/>
    <w:rsid w:val="007B22B1"/>
    <w:rsid w:val="007F1F4D"/>
    <w:rsid w:val="00810D53"/>
    <w:rsid w:val="0083625B"/>
    <w:rsid w:val="0085313F"/>
    <w:rsid w:val="0086467A"/>
    <w:rsid w:val="008655F2"/>
    <w:rsid w:val="009052CE"/>
    <w:rsid w:val="00947182"/>
    <w:rsid w:val="009C22DF"/>
    <w:rsid w:val="00A20C63"/>
    <w:rsid w:val="00A33551"/>
    <w:rsid w:val="00A65275"/>
    <w:rsid w:val="00AE7F07"/>
    <w:rsid w:val="00B939AE"/>
    <w:rsid w:val="00BE52C6"/>
    <w:rsid w:val="00D01AD3"/>
    <w:rsid w:val="00DB6469"/>
    <w:rsid w:val="00DE16DF"/>
    <w:rsid w:val="00E14C14"/>
    <w:rsid w:val="00E42B27"/>
    <w:rsid w:val="00EC661E"/>
    <w:rsid w:val="00ED366F"/>
    <w:rsid w:val="00F3237F"/>
    <w:rsid w:val="00F46DF8"/>
    <w:rsid w:val="00F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02B9EA1-E17D-4624-BC3D-11C35A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74EA0-5A46-406E-B551-B072524A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Strnadová Karina</cp:lastModifiedBy>
  <cp:revision>14</cp:revision>
  <cp:lastPrinted>2017-10-30T13:14:00Z</cp:lastPrinted>
  <dcterms:created xsi:type="dcterms:W3CDTF">2016-11-11T09:12:00Z</dcterms:created>
  <dcterms:modified xsi:type="dcterms:W3CDTF">2017-12-11T08:01:00Z</dcterms:modified>
</cp:coreProperties>
</file>